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F8E4" w14:textId="39CE07D4" w:rsidR="003471A6" w:rsidRPr="00AA4858" w:rsidRDefault="003471A6" w:rsidP="00244653">
      <w:pPr>
        <w:jc w:val="center"/>
        <w:rPr>
          <w:rFonts w:ascii="Arial" w:hAnsi="Arial" w:cs="Arial"/>
          <w:b/>
          <w:bCs/>
          <w:sz w:val="20"/>
          <w:szCs w:val="20"/>
          <w:lang w:val="sk-SK"/>
        </w:rPr>
      </w:pPr>
      <w:r w:rsidRPr="00AA4858">
        <w:rPr>
          <w:rFonts w:ascii="Arial" w:hAnsi="Arial" w:cs="Arial"/>
          <w:b/>
          <w:bCs/>
          <w:sz w:val="20"/>
          <w:szCs w:val="20"/>
          <w:lang w:val="sk-SK"/>
        </w:rPr>
        <w:t>§ 116</w:t>
      </w:r>
      <w:r w:rsidR="00AA4858">
        <w:rPr>
          <w:rFonts w:ascii="Arial" w:hAnsi="Arial" w:cs="Arial"/>
          <w:b/>
          <w:bCs/>
          <w:sz w:val="20"/>
          <w:szCs w:val="20"/>
          <w:lang w:val="sk-SK"/>
        </w:rPr>
        <w:t xml:space="preserve"> </w:t>
      </w:r>
      <w:r w:rsidRPr="00AA4858">
        <w:rPr>
          <w:rFonts w:ascii="Arial" w:hAnsi="Arial" w:cs="Arial"/>
          <w:b/>
          <w:bCs/>
          <w:sz w:val="20"/>
          <w:szCs w:val="20"/>
          <w:lang w:val="sk-SK"/>
        </w:rPr>
        <w:t>Nevyžiadaná komunikácia</w:t>
      </w:r>
    </w:p>
    <w:p w14:paraId="0708090A"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(1) Elektronická pošta je textová, hlasová, zvuková alebo obrazová správa zaslaná prostredníctvom verejnej siete, ktorú možno uložiť v sieti alebo v koncovom zariadení príjemcu, kým ju príjemca nevyzdvihne.</w:t>
      </w:r>
    </w:p>
    <w:p w14:paraId="36E1EEC8" w14:textId="75E3ED1B"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(2) Priamym marketingom na účely tohto zákona sa rozumie akákoľvek forma prezentácie tovarov alebo služieb v písomnej forme alebo ústnej forme, zaslaná alebo prezentovaná prostredníctvom verejne dostupnej služby priamo jednému alebo viacerým účastníkom alebo užívateľom</w:t>
      </w:r>
      <w:ins w:id="0" w:author="Jakub Berthoty" w:date="2025-04-17T14:30:00Z" w16du:dateUtc="2025-04-17T12:30:00Z">
        <w:r w:rsidR="004E3BF1">
          <w:rPr>
            <w:rFonts w:ascii="Arial" w:hAnsi="Arial" w:cs="Arial"/>
            <w:sz w:val="20"/>
            <w:szCs w:val="20"/>
            <w:lang w:val="sk-SK"/>
          </w:rPr>
          <w:t xml:space="preserve">, </w:t>
        </w:r>
        <w:r w:rsidR="004E3BF1" w:rsidRPr="004E3BF1">
          <w:rPr>
            <w:rFonts w:ascii="Arial" w:hAnsi="Arial" w:cs="Arial"/>
            <w:sz w:val="20"/>
            <w:szCs w:val="20"/>
            <w:lang w:val="sk-SK"/>
          </w:rPr>
          <w:t xml:space="preserve">vrátane získavania informácií o tovaroch a službách od účastníka alebo </w:t>
        </w:r>
        <w:commentRangeStart w:id="1"/>
        <w:r w:rsidR="004E3BF1" w:rsidRPr="004E3BF1">
          <w:rPr>
            <w:rFonts w:ascii="Arial" w:hAnsi="Arial" w:cs="Arial"/>
            <w:sz w:val="20"/>
            <w:szCs w:val="20"/>
            <w:lang w:val="sk-SK"/>
          </w:rPr>
          <w:t>užívateľa</w:t>
        </w:r>
      </w:ins>
      <w:commentRangeEnd w:id="1"/>
      <w:r w:rsidR="00153616" w:rsidRPr="003471A6">
        <w:rPr>
          <w:rStyle w:val="Odkaznakomentr"/>
          <w:rFonts w:ascii="Arial" w:hAnsi="Arial" w:cs="Arial"/>
          <w:sz w:val="20"/>
          <w:szCs w:val="20"/>
          <w:lang w:val="sk-SK"/>
        </w:rPr>
        <w:commentReference w:id="1"/>
      </w:r>
      <w:r w:rsidRPr="003471A6">
        <w:rPr>
          <w:rFonts w:ascii="Arial" w:hAnsi="Arial" w:cs="Arial"/>
          <w:sz w:val="20"/>
          <w:szCs w:val="20"/>
          <w:lang w:val="sk-SK"/>
        </w:rPr>
        <w:t>.</w:t>
      </w:r>
    </w:p>
    <w:p w14:paraId="4BC018A0"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(3) Na účely priameho marketingu je dovolené používanie automatických volacích a komunikačných systémov bez ľudského zásahu, telefaxu, elektronickej pošty, služby SMS a služby MMS voči účastníkovi alebo užívateľovi len s jeho predchádzajúcim preukázateľným súhlasom získaným pred kontaktovaním účastníka alebo užívateľa.</w:t>
      </w:r>
    </w:p>
    <w:p w14:paraId="24831C7B" w14:textId="2BEABC99"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 xml:space="preserve">(4) Na účely získania predchádzajúceho súhlasu je zakázané </w:t>
      </w:r>
      <w:commentRangeStart w:id="2"/>
      <w:ins w:id="3" w:author="Jakub Berthoty" w:date="2025-04-17T14:30:00Z" w16du:dateUtc="2025-04-17T12:30:00Z">
        <w:r w:rsidR="00737291" w:rsidRPr="00737291">
          <w:rPr>
            <w:rFonts w:ascii="Arial" w:hAnsi="Arial" w:cs="Arial"/>
            <w:sz w:val="20"/>
            <w:szCs w:val="20"/>
            <w:lang w:val="sk-SK"/>
          </w:rPr>
          <w:t>volanie</w:t>
        </w:r>
      </w:ins>
      <w:commentRangeEnd w:id="2"/>
      <w:r w:rsidR="005D1907" w:rsidRPr="00737291">
        <w:rPr>
          <w:rStyle w:val="Odkaznakomentr"/>
          <w:rFonts w:ascii="Arial" w:hAnsi="Arial" w:cs="Arial"/>
          <w:sz w:val="20"/>
          <w:szCs w:val="20"/>
          <w:lang w:val="sk-SK"/>
        </w:rPr>
        <w:commentReference w:id="2"/>
      </w:r>
      <w:ins w:id="4" w:author="Jakub Berthoty" w:date="2025-04-17T14:30:00Z" w16du:dateUtc="2025-04-17T12:30:00Z">
        <w:r w:rsidR="00737291" w:rsidRPr="00737291">
          <w:rPr>
            <w:rFonts w:ascii="Arial" w:hAnsi="Arial" w:cs="Arial"/>
            <w:sz w:val="20"/>
            <w:szCs w:val="20"/>
            <w:lang w:val="sk-SK"/>
          </w:rPr>
          <w:t>,</w:t>
        </w:r>
      </w:ins>
      <w:ins w:id="5" w:author="Jakub Berthoty" w:date="2025-04-17T14:31:00Z" w16du:dateUtc="2025-04-17T12:31:00Z">
        <w:r w:rsidR="00737291">
          <w:rPr>
            <w:rFonts w:ascii="Arial" w:hAnsi="Arial" w:cs="Arial"/>
            <w:sz w:val="20"/>
            <w:szCs w:val="20"/>
            <w:lang w:val="sk-SK"/>
          </w:rPr>
          <w:t xml:space="preserve"> </w:t>
        </w:r>
      </w:ins>
      <w:r w:rsidRPr="003471A6">
        <w:rPr>
          <w:rFonts w:ascii="Arial" w:hAnsi="Arial" w:cs="Arial"/>
          <w:sz w:val="20"/>
          <w:szCs w:val="20"/>
          <w:lang w:val="sk-SK"/>
        </w:rPr>
        <w:t>používanie automatických volacích a komunikačných systémov bez ľudského zásahu, telefaxu, elektronickej pošty, služby SMS a služby MMS.</w:t>
      </w:r>
    </w:p>
    <w:p w14:paraId="6FB4E4EF"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(5) Za preukázateľný súhlas na účely tohto zákona podľa odseku 3 sa považuje súhlas spĺňajúci náležitosti podľa osobitného predpisu;126) osoba, ktorej bol takýto súhlas udelený, je povinná uchovávať trvanlivé médium, na ktorom je zaznamenaný preukázateľný súhlas účastníka alebo užívateľa, po dobu najmenej štyroch rokov od odvolania súhlasu účastníkom alebo užívateľom podľa odseku 6. Osoba vykonávajúca priamy marketing je pri získavaní súhlasu účastníka alebo užívateľa povinná uviesť údaj o spôsobe, akým je možné súhlas jednoducho odvolať.</w:t>
      </w:r>
    </w:p>
    <w:p w14:paraId="1628465E" w14:textId="5CBE6796"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(6) Účastník alebo užívateľ môže kedykoľvek predchádzajúci súhlas odvolať alebo namietnuť volanie za účelom priameho marketingu</w:t>
      </w:r>
      <w:del w:id="6" w:author="Jakub Berthoty" w:date="2025-04-17T14:31:00Z" w16du:dateUtc="2025-04-17T12:31:00Z">
        <w:r w:rsidRPr="003471A6" w:rsidDel="00776729">
          <w:rPr>
            <w:rFonts w:ascii="Arial" w:hAnsi="Arial" w:cs="Arial"/>
            <w:sz w:val="20"/>
            <w:szCs w:val="20"/>
            <w:lang w:val="sk-SK"/>
          </w:rPr>
          <w:delText xml:space="preserve"> alebo získania súhlasu</w:delText>
        </w:r>
      </w:del>
      <w:r w:rsidRPr="003471A6">
        <w:rPr>
          <w:rFonts w:ascii="Arial" w:hAnsi="Arial" w:cs="Arial"/>
          <w:sz w:val="20"/>
          <w:szCs w:val="20"/>
          <w:lang w:val="sk-SK"/>
        </w:rPr>
        <w:t>. Osoba, voči ktorej bol takýto súhlas odvolaný alebo voči ktorej bolo namietané volanie, je povinná účastníkovi alebo užívateľovi preukázateľne potvrdiť odvolanie takéhoto súhlasu alebo prijatie námietky volania najneskôr do 30 dní odo dňa odvolania súhlasu alebo prijatia námietky volania a potvrdenie o odvolaní súhlasu alebo prijatie námietky volania najneskôr do 30 dní odo dňa odvolania súhlasu alebo prijatia námietky volania uchovávať na trvanlivom médiu po dobu najmenej štyroch rokov od odvolania súhlasu alebo namietania volania.</w:t>
      </w:r>
    </w:p>
    <w:p w14:paraId="4A41D871"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(7) Úrad zriadi a prevádzkuje na svojom webovom sídle zoznam telefónnych čísel, uvedených účastníkmi alebo užívateľmi na účely vyjadrenia nesúhlasu s volaním na účely priameho marketingu a na overovanie uvedenia telefónneho čísla alebo skupiny telefónnych čísel osobou vykonávajúcou priamy marketing v zozname telefónnych čísel (ďalej len „zoznam“). Úrad overuje v zozname všetky telefónne čísla alebo skupiny telefónnych čísel, ktoré mu poskytne osoba vykonávajúca priamy marketing.</w:t>
      </w:r>
    </w:p>
    <w:p w14:paraId="733A183B" w14:textId="29B32D98"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 xml:space="preserve">(8) Na účely priameho marketingu je zakázané akékoľvek volanie, ak účastník alebo užívateľ uviedol telefónne číslo v zozname alebo, ak účastník alebo užívateľ namietal takéto volania osobe, v prospech ktorej sa vykonáva priamy marketing. </w:t>
      </w:r>
      <w:ins w:id="7" w:author="Jakub Berthoty" w:date="2025-11-23T11:18:00Z" w16du:dateUtc="2025-11-23T10:18:00Z">
        <w:r w:rsidR="00C550B8">
          <w:rPr>
            <w:rFonts w:ascii="Arial" w:hAnsi="Arial" w:cs="Arial"/>
            <w:sz w:val="20"/>
            <w:szCs w:val="20"/>
            <w:lang w:val="sk-SK"/>
          </w:rPr>
          <w:t>Zákaz podľa prvej vety neplatí</w:t>
        </w:r>
      </w:ins>
      <w:ins w:id="8" w:author="Jakub Berthoty" w:date="2025-04-17T14:32:00Z" w16du:dateUtc="2025-04-17T12:32:00Z">
        <w:r w:rsidR="0009611E" w:rsidRPr="0009611E">
          <w:rPr>
            <w:rFonts w:ascii="Arial" w:hAnsi="Arial" w:cs="Arial"/>
            <w:sz w:val="20"/>
            <w:szCs w:val="20"/>
            <w:lang w:val="sk-SK"/>
          </w:rPr>
          <w:t>, ak účastník alebo užívateľ udelil osobe v prospech ktorej sa vykonáva priamy marketing súhlas v čase po poslednej aktualizácii uvedenia telefónneho čísla v zozname; na poskytnutie súhlasu sa použijú odseky 3 až 6.</w:t>
        </w:r>
      </w:ins>
      <w:del w:id="9" w:author="Jakub Berthoty" w:date="2025-04-17T14:32:00Z" w16du:dateUtc="2025-04-17T12:32:00Z">
        <w:r w:rsidRPr="003471A6" w:rsidDel="0009611E">
          <w:rPr>
            <w:rFonts w:ascii="Arial" w:hAnsi="Arial" w:cs="Arial"/>
            <w:sz w:val="20"/>
            <w:szCs w:val="20"/>
            <w:lang w:val="sk-SK"/>
          </w:rPr>
          <w:delText>To neplatí, ak účastník alebo užívateľ odvolal námietku volania na účely priameho marketingu osobe, v prospech ktorej sa vykonáva priamy marketing, alebo jej udelil súhlas v čase po poslednej aktualizácii uvedenia telefónneho čísla v zozname; na poskytnutie súhlasu sa použijú ustanovenia odsekov 3 až 6</w:delText>
        </w:r>
      </w:del>
      <w:r w:rsidRPr="003471A6">
        <w:rPr>
          <w:rFonts w:ascii="Arial" w:hAnsi="Arial" w:cs="Arial"/>
          <w:sz w:val="20"/>
          <w:szCs w:val="20"/>
          <w:lang w:val="sk-SK"/>
        </w:rPr>
        <w:t xml:space="preserve">. Účinky uvedenia telefónneho čísla v zozname nastávajú vždy k prvému alebo šestnástemu kalendárnemu dňu mesiaca, podľa toho ktorý najbližšie nasleduje po dni, v ktorom účastník alebo užívateľ svoje telefónne číslo </w:t>
      </w:r>
      <w:commentRangeStart w:id="10"/>
      <w:r w:rsidRPr="003471A6">
        <w:rPr>
          <w:rFonts w:ascii="Arial" w:hAnsi="Arial" w:cs="Arial"/>
          <w:sz w:val="20"/>
          <w:szCs w:val="20"/>
          <w:lang w:val="sk-SK"/>
        </w:rPr>
        <w:t>uviedol</w:t>
      </w:r>
      <w:commentRangeEnd w:id="10"/>
      <w:r w:rsidR="00CF7764" w:rsidRPr="003471A6">
        <w:rPr>
          <w:rStyle w:val="Odkaznakomentr"/>
          <w:rFonts w:ascii="Arial" w:hAnsi="Arial" w:cs="Arial"/>
          <w:sz w:val="20"/>
          <w:szCs w:val="20"/>
          <w:lang w:val="sk-SK"/>
        </w:rPr>
        <w:commentReference w:id="10"/>
      </w:r>
      <w:r w:rsidRPr="003471A6">
        <w:rPr>
          <w:rFonts w:ascii="Arial" w:hAnsi="Arial" w:cs="Arial"/>
          <w:sz w:val="20"/>
          <w:szCs w:val="20"/>
          <w:lang w:val="sk-SK"/>
        </w:rPr>
        <w:t>.</w:t>
      </w:r>
    </w:p>
    <w:p w14:paraId="711FF6E4"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(9) Účastník alebo užívateľ má kedykoľvek právo bezplatne uviesť telefónne číslo v zozname alebo vykonať aktualizáciu uvedenia telefónneho čísla v zozname. Aktualizácia uvedenia telefónneho čísla v zozname má rovnaké účinky ako prvé uvedenie telefónneho čísla v zozname.</w:t>
      </w:r>
    </w:p>
    <w:p w14:paraId="724F87C1" w14:textId="77777777" w:rsidR="003471A6" w:rsidRPr="003471A6" w:rsidRDefault="003471A6" w:rsidP="003471A6">
      <w:pPr>
        <w:jc w:val="both"/>
        <w:rPr>
          <w:rFonts w:ascii="Arial" w:hAnsi="Arial" w:cs="Arial"/>
          <w:sz w:val="20"/>
          <w:szCs w:val="20"/>
          <w:lang w:val="sk-SK"/>
        </w:rPr>
      </w:pPr>
    </w:p>
    <w:p w14:paraId="7017EBED"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lastRenderedPageBreak/>
        <w:t>(10) Osoba vykonávajúca priamy marketing overuje uvedenie telefónneho čísla alebo skupiny telefónnych čísel v zozname na webovom sídle úradu; za overenie telefónneho čísla v zozname je povinná osoba vykonávajúca priamy marketing platiť úhradu, ktorú určí úrad.</w:t>
      </w:r>
    </w:p>
    <w:p w14:paraId="2ADF890A"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(11) Úrad vydá všeobecne záväzný právny predpis, v ktorom ustanoví podrobnosti o</w:t>
      </w:r>
    </w:p>
    <w:p w14:paraId="7519A8D4" w14:textId="1573A3AE"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a) prevádzkových a technických parametroch zoznamu,</w:t>
      </w:r>
    </w:p>
    <w:p w14:paraId="5AE601F4"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b) rozsahu informácií vedených v zozname,</w:t>
      </w:r>
    </w:p>
    <w:p w14:paraId="3EF1820B"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c) spôsobe poskytnutia údajov zo zoznamu osobám podľa odseku 10, vrátane parametrov aplikačného rozhrania zoznamu umožňujúceho automatizované hromadné overovanie skupiny čísel,</w:t>
      </w:r>
    </w:p>
    <w:p w14:paraId="4E59C79A"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d) notifikácii uvedenia telefónneho čísla v zozname,</w:t>
      </w:r>
    </w:p>
    <w:p w14:paraId="11F0C725"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e) spôsobe aktualizácie dátumu uvedenia telefónneho čísla v zozname podľa odseku 9,</w:t>
      </w:r>
    </w:p>
    <w:p w14:paraId="764121F5"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f) výške, spôsobe výpočtu a platobných podmienkach úhrady podľa odseku 10,</w:t>
      </w:r>
    </w:p>
    <w:p w14:paraId="681C4609"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g) iných skutočnostiach potrebných pre zabezpečenie funkčnosti zoznamu.</w:t>
      </w:r>
    </w:p>
    <w:p w14:paraId="682461DC" w14:textId="51BA5EEF"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 xml:space="preserve">(12) Osoba vykonávajúca priamy marketing prostredníctvom volania, automatických volacích a komunikačných systémov bez ľudského zásahu, telefaxu, služieb SMS alebo služieb MMS alebo osoba, ktorá získava predchádzajúci súhlas s volaním na účely priameho marketingu je povinná používať na účely priameho marketingu len čísla identifikované národným cieľovým kódom na tento účel v číslovacom pláne. Povinnosť podľa predchádzajúcej vety sa nevzťahuje na volania na účely priameho marketingu, ak sa vykonáva na zverejnené kontaktné údaje účastníka alebo užívateľa, ktorý je fyzickou osobou podnikateľom alebo právnickou </w:t>
      </w:r>
      <w:commentRangeStart w:id="11"/>
      <w:r w:rsidRPr="003471A6">
        <w:rPr>
          <w:rFonts w:ascii="Arial" w:hAnsi="Arial" w:cs="Arial"/>
          <w:sz w:val="20"/>
          <w:szCs w:val="20"/>
          <w:lang w:val="sk-SK"/>
        </w:rPr>
        <w:t>osobou</w:t>
      </w:r>
      <w:commentRangeEnd w:id="11"/>
      <w:r w:rsidR="00152AA1" w:rsidRPr="003471A6">
        <w:rPr>
          <w:rStyle w:val="Odkaznakomentr"/>
          <w:rFonts w:ascii="Arial" w:hAnsi="Arial" w:cs="Arial"/>
          <w:sz w:val="20"/>
          <w:szCs w:val="20"/>
          <w:lang w:val="sk-SK"/>
        </w:rPr>
        <w:commentReference w:id="11"/>
      </w:r>
      <w:r w:rsidRPr="003471A6">
        <w:rPr>
          <w:rFonts w:ascii="Arial" w:hAnsi="Arial" w:cs="Arial"/>
          <w:sz w:val="20"/>
          <w:szCs w:val="20"/>
          <w:lang w:val="sk-SK"/>
        </w:rPr>
        <w:t>.</w:t>
      </w:r>
    </w:p>
    <w:p w14:paraId="4AE1D3E5"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(13) Ak sa telefónne číslo používa na účely priameho marketingu v rozpore s účelom vymedzeným v individuálnom povolení na používanie čísel, za porušenie tejto povinnosti nezodpovedá držiteľ individuálneho povolenia, ktorý toto číslo poskytol inej osobe, ktorá z neho vykonáva priamy marketing, ak ju preukázateľne informoval o tom, že číslo nie je možné používať na účely priameho marketingu.</w:t>
      </w:r>
    </w:p>
    <w:p w14:paraId="6C3DF35C" w14:textId="77777777" w:rsidR="003471A6" w:rsidRPr="003471A6" w:rsidRDefault="003471A6" w:rsidP="003471A6">
      <w:pPr>
        <w:jc w:val="both"/>
        <w:rPr>
          <w:rFonts w:ascii="Arial" w:hAnsi="Arial" w:cs="Arial"/>
          <w:sz w:val="20"/>
          <w:szCs w:val="20"/>
          <w:lang w:val="sk-SK"/>
        </w:rPr>
      </w:pPr>
      <w:r w:rsidRPr="003471A6">
        <w:rPr>
          <w:rFonts w:ascii="Arial" w:hAnsi="Arial" w:cs="Arial"/>
          <w:sz w:val="20"/>
          <w:szCs w:val="20"/>
          <w:lang w:val="sk-SK"/>
        </w:rPr>
        <w:t>(14) Ustanovenia odsekov 8 a 12 sa nevzťahujú na priamy marketing vlastných podobných tovarov a služieb osoby, ktorá kontaktné údaje účastníka alebo užívateľa získala v súvislosti s predajom podobného tovaru alebo služieb alebo s ktorým je v zmluvnom vzťahu alebo na účely priameho marketingu voči účastníkovi alebo užívateľovi, ktorý si takúto komunikáciu sám vopred preukázateľne vyžiadal. Účastníkovi alebo užívateľovi sa musí poskytnúť možnosť jednoducho a bezplatne kedykoľvek odmietnuť také používanie kontaktných údajov v čase ich získavania a pri každom kontaktovaní za účelom priameho marketingu, ak také použitie predtým neodmietol.</w:t>
      </w:r>
    </w:p>
    <w:p w14:paraId="59E3D816" w14:textId="7389FE40" w:rsidR="00C34CB2" w:rsidRDefault="003471A6" w:rsidP="003471A6">
      <w:pPr>
        <w:jc w:val="both"/>
        <w:rPr>
          <w:ins w:id="12" w:author="Jakub Berthoty" w:date="2025-04-17T14:33:00Z" w16du:dateUtc="2025-04-17T12:33:00Z"/>
          <w:rFonts w:ascii="Arial" w:hAnsi="Arial" w:cs="Arial"/>
          <w:sz w:val="20"/>
          <w:szCs w:val="20"/>
          <w:lang w:val="sk-SK"/>
        </w:rPr>
      </w:pPr>
      <w:r w:rsidRPr="003471A6">
        <w:rPr>
          <w:rFonts w:ascii="Arial" w:hAnsi="Arial" w:cs="Arial"/>
          <w:sz w:val="20"/>
          <w:szCs w:val="20"/>
          <w:lang w:val="sk-SK"/>
        </w:rPr>
        <w:t>(15) Predchádzajúci súhlas príjemcu elektronickej pošty, služby SMS alebo služby MMS podľa odseku 3 sa nevyžaduje, ak ide o priamy marketing vlastných podobných tovarov a služieb osoby, a ak jeho kontaktné údaje na doručenie elektronickej pošty, služby SMS alebo služby MMS tá istá osoba získala v súvislosti s predajom tovaru alebo služieb v súlade s týmto zákonom alebo s osobitným predpisom,127) alebo ak ide o priamy marketing adresovaný na zverejnené kontaktné údaje účastníka alebo užívateľa, ktorý je fyzickou osobou podnikateľom alebo právnickou osobou. Príjemcovi elektronickej pošty, služby SMS alebo služby MMS sa musí poskytnúť možnosť jednoducho a bezplatne kedykoľvek odmietnuť také používanie kontaktných údajov v čase ich získavania a pri každej doručenej správe ak také použitie predtým neodmietol. Je zakázané zasielanie elektronickej pošty, z ktorej nie je známa totožnosť a adresa odosielateľa, na ktorú môže príjemca zaslať žiadosť o skončenie zasielania takých správ, a nabádanie k návšteve webového sídla v rozpore s osobitným predpisom.128)</w:t>
      </w:r>
    </w:p>
    <w:p w14:paraId="17AFD179" w14:textId="508C36B8" w:rsidR="00AB751E" w:rsidRPr="003471A6" w:rsidRDefault="00AB751E" w:rsidP="003471A6">
      <w:pPr>
        <w:jc w:val="both"/>
        <w:rPr>
          <w:rFonts w:ascii="Arial" w:hAnsi="Arial" w:cs="Arial"/>
          <w:sz w:val="20"/>
          <w:szCs w:val="20"/>
          <w:lang w:val="sk-SK"/>
        </w:rPr>
      </w:pPr>
      <w:ins w:id="13" w:author="Jakub Berthoty" w:date="2025-04-17T14:33:00Z" w16du:dateUtc="2025-04-17T12:33:00Z">
        <w:r>
          <w:rPr>
            <w:rFonts w:ascii="Arial" w:hAnsi="Arial" w:cs="Arial"/>
            <w:sz w:val="20"/>
            <w:szCs w:val="20"/>
            <w:lang w:val="sk-SK"/>
          </w:rPr>
          <w:t xml:space="preserve">(16) </w:t>
        </w:r>
        <w:r w:rsidRPr="00AB751E">
          <w:rPr>
            <w:rFonts w:ascii="Arial" w:hAnsi="Arial" w:cs="Arial"/>
            <w:sz w:val="20"/>
            <w:szCs w:val="20"/>
            <w:lang w:val="sk-SK"/>
          </w:rPr>
          <w:t>Kontaktné údaje účastníka alebo užívateľa získané v súvislosti s predajom tovarov alebo služieb možno použiť podľa odsekov 14 a 15 po dobu</w:t>
        </w:r>
        <w:commentRangeStart w:id="14"/>
        <w:r w:rsidRPr="00AB751E">
          <w:rPr>
            <w:rFonts w:ascii="Arial" w:hAnsi="Arial" w:cs="Arial"/>
            <w:sz w:val="20"/>
            <w:szCs w:val="20"/>
            <w:lang w:val="sk-SK"/>
          </w:rPr>
          <w:t xml:space="preserve"> </w:t>
        </w:r>
      </w:ins>
      <w:ins w:id="15" w:author="Jakub Berthoty" w:date="2025-11-23T11:19:00Z" w16du:dateUtc="2025-11-23T10:19:00Z">
        <w:r w:rsidR="00710305">
          <w:rPr>
            <w:rFonts w:ascii="Arial" w:hAnsi="Arial" w:cs="Arial"/>
            <w:sz w:val="20"/>
            <w:szCs w:val="20"/>
            <w:lang w:val="sk-SK"/>
          </w:rPr>
          <w:t>jedného roka</w:t>
        </w:r>
      </w:ins>
      <w:commentRangeEnd w:id="14"/>
      <w:r w:rsidR="00710305">
        <w:rPr>
          <w:rStyle w:val="Odkaznakomentr"/>
          <w:rFonts w:ascii="Arial" w:hAnsi="Arial" w:cs="Arial"/>
          <w:sz w:val="20"/>
          <w:szCs w:val="20"/>
          <w:lang w:val="sk-SK"/>
        </w:rPr>
        <w:commentReference w:id="14"/>
      </w:r>
      <w:ins w:id="16" w:author="Jakub Berthoty" w:date="2025-11-23T11:19:00Z" w16du:dateUtc="2025-11-23T10:19:00Z">
        <w:r w:rsidR="00710305">
          <w:rPr>
            <w:rFonts w:ascii="Arial" w:hAnsi="Arial" w:cs="Arial"/>
            <w:sz w:val="20"/>
            <w:szCs w:val="20"/>
            <w:lang w:val="sk-SK"/>
          </w:rPr>
          <w:t xml:space="preserve"> </w:t>
        </w:r>
      </w:ins>
      <w:ins w:id="17" w:author="Jakub Berthoty" w:date="2025-04-17T14:33:00Z" w16du:dateUtc="2025-04-17T12:33:00Z">
        <w:r w:rsidRPr="00AB751E">
          <w:rPr>
            <w:rFonts w:ascii="Arial" w:hAnsi="Arial" w:cs="Arial"/>
            <w:sz w:val="20"/>
            <w:szCs w:val="20"/>
            <w:lang w:val="sk-SK"/>
          </w:rPr>
          <w:t xml:space="preserve">od ukončenia zmluvného </w:t>
        </w:r>
        <w:commentRangeStart w:id="18"/>
        <w:r w:rsidRPr="00AB751E">
          <w:rPr>
            <w:rFonts w:ascii="Arial" w:hAnsi="Arial" w:cs="Arial"/>
            <w:sz w:val="20"/>
            <w:szCs w:val="20"/>
            <w:lang w:val="sk-SK"/>
          </w:rPr>
          <w:t>vzťahu</w:t>
        </w:r>
      </w:ins>
      <w:commentRangeEnd w:id="18"/>
      <w:ins w:id="19" w:author="Jakub Berthoty" w:date="2025-04-17T14:39:00Z" w16du:dateUtc="2025-04-17T12:39:00Z">
        <w:r w:rsidR="00244653" w:rsidRPr="00AB751E">
          <w:rPr>
            <w:rStyle w:val="Odkaznakomentr"/>
            <w:rFonts w:ascii="Arial" w:hAnsi="Arial" w:cs="Arial"/>
            <w:sz w:val="20"/>
            <w:szCs w:val="20"/>
            <w:lang w:val="sk-SK"/>
          </w:rPr>
          <w:commentReference w:id="18"/>
        </w:r>
      </w:ins>
      <w:ins w:id="20" w:author="Jakub Berthoty" w:date="2025-04-17T14:33:00Z" w16du:dateUtc="2025-04-17T12:33:00Z">
        <w:r w:rsidRPr="00AB751E">
          <w:rPr>
            <w:rFonts w:ascii="Arial" w:hAnsi="Arial" w:cs="Arial"/>
            <w:sz w:val="20"/>
            <w:szCs w:val="20"/>
            <w:lang w:val="sk-SK"/>
          </w:rPr>
          <w:t>.</w:t>
        </w:r>
      </w:ins>
    </w:p>
    <w:sectPr w:rsidR="00AB751E" w:rsidRPr="003471A6">
      <w:head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kub Berthoty" w:date="2025-04-17T14:35:00Z" w:initials="JB">
    <w:p w14:paraId="765B7471" w14:textId="77777777" w:rsidR="005D1907" w:rsidRDefault="00153616" w:rsidP="005D1907">
      <w:pPr>
        <w:pStyle w:val="Textkomentra"/>
      </w:pPr>
      <w:r>
        <w:rPr>
          <w:rStyle w:val="Odkaznakomentr"/>
        </w:rPr>
        <w:annotationRef/>
      </w:r>
      <w:r w:rsidR="005D1907">
        <w:t xml:space="preserve">Z dôvodovej správy z odseku 2: </w:t>
      </w:r>
    </w:p>
    <w:p w14:paraId="2D8F005F" w14:textId="77777777" w:rsidR="005D1907" w:rsidRDefault="005D1907" w:rsidP="005D1907">
      <w:pPr>
        <w:pStyle w:val="Textkomentra"/>
      </w:pPr>
    </w:p>
    <w:p w14:paraId="4048B8CC" w14:textId="77777777" w:rsidR="005D1907" w:rsidRDefault="005D1907" w:rsidP="005D1907">
      <w:pPr>
        <w:pStyle w:val="Textkomentra"/>
      </w:pPr>
      <w:r>
        <w:rPr>
          <w:b/>
          <w:bCs/>
          <w:i/>
          <w:iCs/>
        </w:rPr>
        <w:t>„Pojem priamy marketing zahŕňa akúkoľvek formu prezentácie tovarov alebo služieb, vrátane predstavenia tovaru alebo služby, získavania informácií o tovare alebo službe, pričom v tejto súvislosti nie je podmienkou priamo ponúknuť tovar alebo službu za odplatu. Pod pojem priamy marketing možno taktiež subsumovať zisťovanie informácií súvisiacich s tovarmi alebo službami vrátane štatistického zisťovania, analytického zisťovania, zisťovania preferencií či iného profilovania osoby v súvislosti s tovarom alebo službami. S ohľadom na doterajšiu rozhodovaciu prax dozorných orgánov a súdov je dôležité posúdiť najmä to, či táto komunikácia sleduje obchodný zámer.“</w:t>
      </w:r>
    </w:p>
  </w:comment>
  <w:comment w:id="2" w:author="Jakub Berthoty" w:date="2025-04-17T14:37:00Z" w:initials="JB">
    <w:p w14:paraId="59AA4BC5" w14:textId="77777777" w:rsidR="005D1907" w:rsidRDefault="005D1907" w:rsidP="005D1907">
      <w:pPr>
        <w:pStyle w:val="Textkomentra"/>
      </w:pPr>
      <w:r>
        <w:rPr>
          <w:rStyle w:val="Odkaznakomentr"/>
        </w:rPr>
        <w:annotationRef/>
      </w:r>
      <w:r>
        <w:t xml:space="preserve">Z dôvodovej správy spoločne k odseku 4 a 6: </w:t>
      </w:r>
    </w:p>
    <w:p w14:paraId="7529AB4A" w14:textId="77777777" w:rsidR="005D1907" w:rsidRDefault="005D1907" w:rsidP="005D1907">
      <w:pPr>
        <w:pStyle w:val="Textkomentra"/>
      </w:pPr>
    </w:p>
    <w:p w14:paraId="7CEE3874" w14:textId="77777777" w:rsidR="005D1907" w:rsidRDefault="005D1907" w:rsidP="005D1907">
      <w:pPr>
        <w:pStyle w:val="Textkomentra"/>
      </w:pPr>
      <w:r>
        <w:rPr>
          <w:b/>
          <w:bCs/>
          <w:i/>
          <w:iCs/>
        </w:rPr>
        <w:t>„Navrhuje sa odstránenie možnosti získania súhlasu prostredníctvom volania. Doterajšie oprávnenie osoby vykonávajúcej priamy marketing kontaktovať účastníka za účelom získania súhlasu, napriek registrácií telefónneho čísla účastníka v zozname pre zamedzenie nevyžiadaných marketingových volaní (ďalej len „zoznam“), či opätovná snaha o získanie súhlasu po vyjadrení námietky volania, má v praxi za následok nemožnosť objektívne zaistiť vykonateľnosť ustanovenia § 116 ods. 6 a ods. 8 zákona o elektronických komunikáciách. Je žiaduce vykladať uvedené ustanovenie s prihliadnutím na čl. 21 všeobecného nariadenia o ochrane údajov ako na právny základ inštitútu námietky voči spracúvaniu osobných údajov prevzatej do zákona o elektronických komunikáciách. Podľa čl. 21 ods. 1: „Dotknutá osoba má právo kedykoľvek namietať z dôvodov týkajúcich sa jej konkrétnej situácie proti spracúvaniu osobných údajov, ktoré sa jej týka, ktoré je vykonávané na základe článku 6 ods. 1 písm. e) alebo f) vrátane namietania proti profilovaniu založenému na uvedených ustanoveniach. Prevádzkovateľ nesmie ďalej spracúvať osobné údaje, pokiaľ nepreukáže nevyhnutné oprávnené dôvody na spracúvanie, ktoré prevažujú nad záujmami, právami a slobodami dotknutej osoby, alebo dôvody na preukazovanie, uplatňovanie alebo obhajovanie právnych nárokov.“. Podľa čl. 21 ods. 3 všeobecného nariadenia o ochrane údajov: „Ak dotknutá osoba namieta voči spracúvaniu na účely priameho marketingu, osobné údaje sa už na také účely nesmú spracúvať.“. S ohľadom na čl. 21 ods. 3 a ochranný účel sledovaný týmto inštitútom je žiadúce, aby po vyjadrení námietky volania, či po registrácii telefónneho čísla účastníka v zozname neboli kontaktné údaje účastníka osobou, ktorá vykonáva priamy marketing ďalej spracúvané. Predmetná právna úprava odseku 4 vo všeobecnosti zakazuje volanie na účely získania súhlasu. Volanie za účelom priameho marketingu je naďalej možné aj bez súhlasu účastníka, ak neuviedol svoje telefónne číslo v zozname alebo neuplatnil námietku podľa odseku 8.“</w:t>
      </w:r>
    </w:p>
  </w:comment>
  <w:comment w:id="10" w:author="Jakub Berthoty" w:date="2025-04-17T14:38:00Z" w:initials="JB">
    <w:p w14:paraId="5FE30761" w14:textId="77777777" w:rsidR="00CF7764" w:rsidRDefault="00CF7764" w:rsidP="00CF7764">
      <w:pPr>
        <w:pStyle w:val="Textkomentra"/>
      </w:pPr>
      <w:r>
        <w:rPr>
          <w:rStyle w:val="Odkaznakomentr"/>
        </w:rPr>
        <w:annotationRef/>
      </w:r>
      <w:r>
        <w:t xml:space="preserve">Z dôvodovej správy k odseku 8: </w:t>
      </w:r>
    </w:p>
    <w:p w14:paraId="239F00A9" w14:textId="77777777" w:rsidR="00CF7764" w:rsidRDefault="00CF7764" w:rsidP="00CF7764">
      <w:pPr>
        <w:pStyle w:val="Textkomentra"/>
      </w:pPr>
    </w:p>
    <w:p w14:paraId="160E984C" w14:textId="77777777" w:rsidR="00CF7764" w:rsidRDefault="00CF7764" w:rsidP="00CF7764">
      <w:pPr>
        <w:pStyle w:val="Textkomentra"/>
      </w:pPr>
      <w:r>
        <w:rPr>
          <w:b/>
          <w:bCs/>
          <w:i/>
          <w:iCs/>
        </w:rPr>
        <w:t>„Uvedené doplnenie reflektuje na odstránenie volania ako jedného zo spôsobov, ktorým je možné získať súhlas účastníka alebo užívateľa na účely priameho marketingu. Doplnenie má za cieľ predísť ignorovaniu už raz prejavenej vôle účastníka alebo užívateľa nebyť kontaktovaný za účelom priameho marketingu.“</w:t>
      </w:r>
    </w:p>
  </w:comment>
  <w:comment w:id="11" w:author="Jakub Berthoty" w:date="2025-04-17T14:39:00Z" w:initials="JB">
    <w:p w14:paraId="50084A78" w14:textId="77777777" w:rsidR="00E01701" w:rsidRDefault="00152AA1" w:rsidP="00E01701">
      <w:pPr>
        <w:pStyle w:val="Textkomentra"/>
      </w:pPr>
      <w:r>
        <w:rPr>
          <w:rStyle w:val="Odkaznakomentr"/>
        </w:rPr>
        <w:annotationRef/>
      </w:r>
      <w:r w:rsidR="00E01701">
        <w:t xml:space="preserve">Pôvodný návrh v MPK navrhoval tento odsek 12 úplne zmeniť a nahradiť týmto textom: </w:t>
      </w:r>
    </w:p>
    <w:p w14:paraId="691DB9C1" w14:textId="77777777" w:rsidR="00E01701" w:rsidRDefault="00E01701" w:rsidP="00E01701">
      <w:pPr>
        <w:pStyle w:val="Textkomentra"/>
      </w:pPr>
    </w:p>
    <w:p w14:paraId="346C0AFD" w14:textId="77777777" w:rsidR="00E01701" w:rsidRDefault="00E01701" w:rsidP="00E01701">
      <w:pPr>
        <w:pStyle w:val="Textkomentra"/>
      </w:pPr>
      <w:r>
        <w:rPr>
          <w:b/>
          <w:bCs/>
          <w:i/>
          <w:iCs/>
        </w:rPr>
        <w:t>„Osoba vykonávajúca priamy marketing prostredníctvom volania, automatických volacích a komunikačných systémov bez ľudského zásahu, telefaxu, služieb SMS alebo služieb MMS je povinná používať na účely priameho marketingu len čísla identifikované národným cieľovým kódom na tento účel v číslovacom pláne.“</w:t>
      </w:r>
    </w:p>
    <w:p w14:paraId="2FEE58A3" w14:textId="77777777" w:rsidR="00E01701" w:rsidRDefault="00E01701" w:rsidP="00E01701">
      <w:pPr>
        <w:pStyle w:val="Textkomentra"/>
      </w:pPr>
    </w:p>
    <w:p w14:paraId="65CB3F0D" w14:textId="77777777" w:rsidR="00E01701" w:rsidRDefault="00E01701" w:rsidP="00E01701">
      <w:pPr>
        <w:pStyle w:val="Textkomentra"/>
      </w:pPr>
      <w:r>
        <w:rPr>
          <w:b/>
          <w:bCs/>
          <w:i/>
          <w:iCs/>
        </w:rPr>
        <w:t xml:space="preserve">Táto (pozitívna) zmena sa nakoniec neprijala. </w:t>
      </w:r>
    </w:p>
    <w:p w14:paraId="413ECDC2" w14:textId="77777777" w:rsidR="00E01701" w:rsidRDefault="00E01701" w:rsidP="00E01701">
      <w:pPr>
        <w:pStyle w:val="Textkomentra"/>
      </w:pPr>
    </w:p>
    <w:p w14:paraId="216864DE" w14:textId="77777777" w:rsidR="00E01701" w:rsidRDefault="00E01701" w:rsidP="00E01701">
      <w:pPr>
        <w:pStyle w:val="Textkomentra"/>
      </w:pPr>
      <w:r>
        <w:t xml:space="preserve">Z dôvodovej správy k pôvodnému návrhu zmeniť odsek 12: </w:t>
      </w:r>
    </w:p>
    <w:p w14:paraId="3CF266E0" w14:textId="77777777" w:rsidR="00E01701" w:rsidRDefault="00E01701" w:rsidP="00E01701">
      <w:pPr>
        <w:pStyle w:val="Textkomentra"/>
      </w:pPr>
    </w:p>
    <w:p w14:paraId="46E3B3A0" w14:textId="77777777" w:rsidR="00E01701" w:rsidRDefault="00E01701" w:rsidP="00E01701">
      <w:pPr>
        <w:pStyle w:val="Textkomentra"/>
      </w:pPr>
      <w:r>
        <w:rPr>
          <w:b/>
          <w:bCs/>
          <w:i/>
          <w:iCs/>
        </w:rPr>
        <w:t>„Uvedeným novelizačným bodom sa rozširuje pôsobenie ochrany práva na súkromie na všetky osoby bez rozdielu, a teda bez ohľadu na to, či ide o fyzickú osobu, fyzickú osobu podnikateľa alebo právnickú osobu. Doterajšie ustanovenie §116 ods. 12 zákona o elektronických komunikáciách upravovalo výnimku z povinnosti osoby vykonávajúcej priamy marketing používať na účely priameho marketingu len čísla identifikované národným cieľovým kódom na tento účel v číslovacom pláne, teda výnimku z povinnosti použiť predvoľbu (0)888, ak sa priamy marketing vykonával na zverejnené kontaktné údaje účastníka alebo užívateľa, ktorý je fyzickou osobou - podnikateľom alebo právnickou osobou. Odstránenie fyzickej osoby podnikateľa a právnickej osoby spod pôsobnosti tohto ustanovenia súčasne zvyšuje ochranu účastníkov pred nevyžiadanou komunikáciou. Uvedená zmena posilňuje právnu istotu a ochranu osobných údajov všetkých fyzických osôb, pričom súčasne reflektuje na narastajúci záujem verejnosti o ich práva v digitálnom prostredí. Uvedená zmena je taktiež v súlade s výkladom Smernice Európskeho parlamentu a Rady (EÚ) 2002/58/ES z 12. júla 2002, týkajúcej sa spracovávania osobných údajov a ochrany súkromia v sektore elektronických komunikácií (smernica o súkromí a elektronických komunikáciách) a všeobecným nariadením o ochrane údajov, ktoré priznávajú právo na ochranu osobných údajov všetkým fyzickým osobám bez rozdielu.“</w:t>
      </w:r>
    </w:p>
  </w:comment>
  <w:comment w:id="14" w:author="Jakub Berthoty" w:date="2025-11-23T11:20:00Z" w:initials="JB">
    <w:p w14:paraId="52A8579D" w14:textId="77777777" w:rsidR="00710305" w:rsidRDefault="00710305" w:rsidP="00710305">
      <w:pPr>
        <w:pStyle w:val="Textkomentra"/>
      </w:pPr>
      <w:r>
        <w:rPr>
          <w:rStyle w:val="Odkaznakomentr"/>
        </w:rPr>
        <w:annotationRef/>
      </w:r>
      <w:r>
        <w:t xml:space="preserve">V pôvodnom návrhu v MPK sa na tomto mieste spomínali 2 roky. </w:t>
      </w:r>
    </w:p>
  </w:comment>
  <w:comment w:id="18" w:author="Jakub Berthoty" w:date="2025-04-17T14:39:00Z" w:initials="JB">
    <w:p w14:paraId="2B6D7C20" w14:textId="46579CF7" w:rsidR="00244653" w:rsidRDefault="00244653" w:rsidP="00244653">
      <w:pPr>
        <w:pStyle w:val="Textkomentra"/>
      </w:pPr>
      <w:r>
        <w:rPr>
          <w:rStyle w:val="Odkaznakomentr"/>
        </w:rPr>
        <w:annotationRef/>
      </w:r>
      <w:r>
        <w:t xml:space="preserve">Z dôvodovej správy k novému odseku 16: </w:t>
      </w:r>
    </w:p>
    <w:p w14:paraId="223FAB2C" w14:textId="77777777" w:rsidR="00244653" w:rsidRDefault="00244653" w:rsidP="00244653">
      <w:pPr>
        <w:pStyle w:val="Textkomentra"/>
      </w:pPr>
    </w:p>
    <w:p w14:paraId="2588AC19" w14:textId="77777777" w:rsidR="00244653" w:rsidRDefault="00244653" w:rsidP="00244653">
      <w:pPr>
        <w:pStyle w:val="Textkomentra"/>
      </w:pPr>
      <w:r>
        <w:rPr>
          <w:b/>
          <w:bCs/>
          <w:i/>
          <w:iCs/>
        </w:rPr>
        <w:t>„Stanovuje sa časový limit pre používanie kontaktných údajov na účely priameho marketingu. Po získaní kontaktných údajov účastníka v súvislosti s predajom tovaru alebo služieb, je možné tieto údaje použiť len po dobu dvoch rokov od ich získania alebo od ukončenia zmluvného vzťahu. S ohľadom na Čl. 5 ods. 1 písm. e) všeobecného nariadenia o ochrane údajov a zásadu minimalizácie doby spracúvania osobných údajov nie je žiaduce, aby boli kontaktné údaje účastníka osobou, ktorá vykonáva priamy marketing po tejto dobe ďalej spracúvané. Uvedeným novelizačným bodom sa dopĺňa úprava podmienok na uplatnenie výnimky uvedenej v § 116 ods. 14 a 15 tým, že stanovuje časové obmedzenie, po ktorom sa údaje dotknutých účastníkov nesmú ďalej používať na účely priameho marketingu.“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48B8CC" w15:done="0"/>
  <w15:commentEx w15:paraId="7CEE3874" w15:done="0"/>
  <w15:commentEx w15:paraId="160E984C" w15:done="0"/>
  <w15:commentEx w15:paraId="46E3B3A0" w15:done="0"/>
  <w15:commentEx w15:paraId="52A8579D" w15:done="0"/>
  <w15:commentEx w15:paraId="2588A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85941D" w16cex:dateUtc="2025-04-17T12:35:00Z"/>
  <w16cex:commentExtensible w16cex:durableId="7A207DEB" w16cex:dateUtc="2025-04-17T12:37:00Z"/>
  <w16cex:commentExtensible w16cex:durableId="62ED17A3" w16cex:dateUtc="2025-04-17T12:38:00Z"/>
  <w16cex:commentExtensible w16cex:durableId="47371CCB" w16cex:dateUtc="2025-04-17T12:39:00Z"/>
  <w16cex:commentExtensible w16cex:durableId="30272339" w16cex:dateUtc="2025-11-23T10:20:00Z"/>
  <w16cex:commentExtensible w16cex:durableId="13A63CB2" w16cex:dateUtc="2025-04-17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48B8CC" w16cid:durableId="0085941D"/>
  <w16cid:commentId w16cid:paraId="7CEE3874" w16cid:durableId="7A207DEB"/>
  <w16cid:commentId w16cid:paraId="160E984C" w16cid:durableId="62ED17A3"/>
  <w16cid:commentId w16cid:paraId="46E3B3A0" w16cid:durableId="47371CCB"/>
  <w16cid:commentId w16cid:paraId="52A8579D" w16cid:durableId="30272339"/>
  <w16cid:commentId w16cid:paraId="2588AC19" w16cid:durableId="13A63C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5D2A" w14:textId="77777777" w:rsidR="0079035D" w:rsidRDefault="0079035D" w:rsidP="00AA4858">
      <w:pPr>
        <w:spacing w:after="0" w:line="240" w:lineRule="auto"/>
      </w:pPr>
      <w:r>
        <w:separator/>
      </w:r>
    </w:p>
  </w:endnote>
  <w:endnote w:type="continuationSeparator" w:id="0">
    <w:p w14:paraId="2DFD3A6E" w14:textId="77777777" w:rsidR="0079035D" w:rsidRDefault="0079035D" w:rsidP="00AA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6D84" w14:textId="77777777" w:rsidR="0079035D" w:rsidRDefault="0079035D" w:rsidP="00AA4858">
      <w:pPr>
        <w:spacing w:after="0" w:line="240" w:lineRule="auto"/>
      </w:pPr>
      <w:r>
        <w:separator/>
      </w:r>
    </w:p>
  </w:footnote>
  <w:footnote w:type="continuationSeparator" w:id="0">
    <w:p w14:paraId="57F5CBBD" w14:textId="77777777" w:rsidR="0079035D" w:rsidRDefault="0079035D" w:rsidP="00AA4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A13A" w14:textId="301B43BC" w:rsidR="00AA4858" w:rsidRDefault="00AA4858">
    <w:pPr>
      <w:pStyle w:val="Hlavika"/>
    </w:pPr>
    <w:hyperlink r:id="rId1" w:history="1">
      <w:r w:rsidRPr="009E5EE8">
        <w:rPr>
          <w:rStyle w:val="Hypertextovprepojenie"/>
        </w:rPr>
        <w:t>https://www.slov-lex.sk/elegislativa/legislativne-procesy/SK/LP/2025/141/sprievodne-dokumenty?stadiumUuid=7b7b22ea-e24f-4051-bc47-4d957a232395</w:t>
      </w:r>
    </w:hyperlink>
    <w: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ub Berthoty">
    <w15:presenceInfo w15:providerId="AD" w15:userId="S::jakub.berthoty@dagital.eu::de756da0-5b84-4624-a4da-d2a1b8dba0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A6"/>
    <w:rsid w:val="0002528C"/>
    <w:rsid w:val="0009611E"/>
    <w:rsid w:val="00133C76"/>
    <w:rsid w:val="00152AA1"/>
    <w:rsid w:val="00153616"/>
    <w:rsid w:val="00244653"/>
    <w:rsid w:val="003471A6"/>
    <w:rsid w:val="003E1E2D"/>
    <w:rsid w:val="003F2BAA"/>
    <w:rsid w:val="004E3BF1"/>
    <w:rsid w:val="004F1BAB"/>
    <w:rsid w:val="00580140"/>
    <w:rsid w:val="005D1907"/>
    <w:rsid w:val="00710305"/>
    <w:rsid w:val="00737291"/>
    <w:rsid w:val="00776729"/>
    <w:rsid w:val="0079035D"/>
    <w:rsid w:val="008933B8"/>
    <w:rsid w:val="008F6587"/>
    <w:rsid w:val="00A7212A"/>
    <w:rsid w:val="00AA4858"/>
    <w:rsid w:val="00AB751E"/>
    <w:rsid w:val="00C34CB2"/>
    <w:rsid w:val="00C550B8"/>
    <w:rsid w:val="00CF7764"/>
    <w:rsid w:val="00E01701"/>
    <w:rsid w:val="00E172FE"/>
    <w:rsid w:val="00EB41D9"/>
    <w:rsid w:val="00FA01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D2B7"/>
  <w15:chartTrackingRefBased/>
  <w15:docId w15:val="{15F6C813-50FD-4BC4-BA8B-8532FD43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n-GB"/>
    </w:rPr>
  </w:style>
  <w:style w:type="paragraph" w:styleId="Nadpis1">
    <w:name w:val="heading 1"/>
    <w:basedOn w:val="Normlny"/>
    <w:next w:val="Normlny"/>
    <w:link w:val="Nadpis1Char"/>
    <w:uiPriority w:val="9"/>
    <w:qFormat/>
    <w:rsid w:val="00347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47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471A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471A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471A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471A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471A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471A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471A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471A6"/>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Predvolenpsmoodseku"/>
    <w:link w:val="Nadpis2"/>
    <w:uiPriority w:val="9"/>
    <w:semiHidden/>
    <w:rsid w:val="003471A6"/>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Predvolenpsmoodseku"/>
    <w:link w:val="Nadpis3"/>
    <w:uiPriority w:val="9"/>
    <w:semiHidden/>
    <w:rsid w:val="003471A6"/>
    <w:rPr>
      <w:rFonts w:eastAsiaTheme="majorEastAsia" w:cstheme="majorBidi"/>
      <w:color w:val="0F4761" w:themeColor="accent1" w:themeShade="BF"/>
      <w:sz w:val="28"/>
      <w:szCs w:val="28"/>
      <w:lang w:val="en-GB"/>
    </w:rPr>
  </w:style>
  <w:style w:type="character" w:customStyle="1" w:styleId="Nadpis4Char">
    <w:name w:val="Nadpis 4 Char"/>
    <w:basedOn w:val="Predvolenpsmoodseku"/>
    <w:link w:val="Nadpis4"/>
    <w:uiPriority w:val="9"/>
    <w:semiHidden/>
    <w:rsid w:val="003471A6"/>
    <w:rPr>
      <w:rFonts w:eastAsiaTheme="majorEastAsia" w:cstheme="majorBidi"/>
      <w:i/>
      <w:iCs/>
      <w:color w:val="0F4761" w:themeColor="accent1" w:themeShade="BF"/>
      <w:lang w:val="en-GB"/>
    </w:rPr>
  </w:style>
  <w:style w:type="character" w:customStyle="1" w:styleId="Nadpis5Char">
    <w:name w:val="Nadpis 5 Char"/>
    <w:basedOn w:val="Predvolenpsmoodseku"/>
    <w:link w:val="Nadpis5"/>
    <w:uiPriority w:val="9"/>
    <w:semiHidden/>
    <w:rsid w:val="003471A6"/>
    <w:rPr>
      <w:rFonts w:eastAsiaTheme="majorEastAsia" w:cstheme="majorBidi"/>
      <w:color w:val="0F4761" w:themeColor="accent1" w:themeShade="BF"/>
      <w:lang w:val="en-GB"/>
    </w:rPr>
  </w:style>
  <w:style w:type="character" w:customStyle="1" w:styleId="Nadpis6Char">
    <w:name w:val="Nadpis 6 Char"/>
    <w:basedOn w:val="Predvolenpsmoodseku"/>
    <w:link w:val="Nadpis6"/>
    <w:uiPriority w:val="9"/>
    <w:semiHidden/>
    <w:rsid w:val="003471A6"/>
    <w:rPr>
      <w:rFonts w:eastAsiaTheme="majorEastAsia" w:cstheme="majorBidi"/>
      <w:i/>
      <w:iCs/>
      <w:color w:val="595959" w:themeColor="text1" w:themeTint="A6"/>
      <w:lang w:val="en-GB"/>
    </w:rPr>
  </w:style>
  <w:style w:type="character" w:customStyle="1" w:styleId="Nadpis7Char">
    <w:name w:val="Nadpis 7 Char"/>
    <w:basedOn w:val="Predvolenpsmoodseku"/>
    <w:link w:val="Nadpis7"/>
    <w:uiPriority w:val="9"/>
    <w:semiHidden/>
    <w:rsid w:val="003471A6"/>
    <w:rPr>
      <w:rFonts w:eastAsiaTheme="majorEastAsia" w:cstheme="majorBidi"/>
      <w:color w:val="595959" w:themeColor="text1" w:themeTint="A6"/>
      <w:lang w:val="en-GB"/>
    </w:rPr>
  </w:style>
  <w:style w:type="character" w:customStyle="1" w:styleId="Nadpis8Char">
    <w:name w:val="Nadpis 8 Char"/>
    <w:basedOn w:val="Predvolenpsmoodseku"/>
    <w:link w:val="Nadpis8"/>
    <w:uiPriority w:val="9"/>
    <w:semiHidden/>
    <w:rsid w:val="003471A6"/>
    <w:rPr>
      <w:rFonts w:eastAsiaTheme="majorEastAsia" w:cstheme="majorBidi"/>
      <w:i/>
      <w:iCs/>
      <w:color w:val="272727" w:themeColor="text1" w:themeTint="D8"/>
      <w:lang w:val="en-GB"/>
    </w:rPr>
  </w:style>
  <w:style w:type="character" w:customStyle="1" w:styleId="Nadpis9Char">
    <w:name w:val="Nadpis 9 Char"/>
    <w:basedOn w:val="Predvolenpsmoodseku"/>
    <w:link w:val="Nadpis9"/>
    <w:uiPriority w:val="9"/>
    <w:semiHidden/>
    <w:rsid w:val="003471A6"/>
    <w:rPr>
      <w:rFonts w:eastAsiaTheme="majorEastAsia" w:cstheme="majorBidi"/>
      <w:color w:val="272727" w:themeColor="text1" w:themeTint="D8"/>
      <w:lang w:val="en-GB"/>
    </w:rPr>
  </w:style>
  <w:style w:type="paragraph" w:styleId="Nzov">
    <w:name w:val="Title"/>
    <w:basedOn w:val="Normlny"/>
    <w:next w:val="Normlny"/>
    <w:link w:val="NzovChar"/>
    <w:uiPriority w:val="10"/>
    <w:qFormat/>
    <w:rsid w:val="00347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471A6"/>
    <w:rPr>
      <w:rFonts w:asciiTheme="majorHAnsi" w:eastAsiaTheme="majorEastAsia" w:hAnsiTheme="majorHAnsi" w:cstheme="majorBidi"/>
      <w:spacing w:val="-10"/>
      <w:kern w:val="28"/>
      <w:sz w:val="56"/>
      <w:szCs w:val="56"/>
      <w:lang w:val="en-GB"/>
    </w:rPr>
  </w:style>
  <w:style w:type="paragraph" w:styleId="Podtitul">
    <w:name w:val="Subtitle"/>
    <w:basedOn w:val="Normlny"/>
    <w:next w:val="Normlny"/>
    <w:link w:val="PodtitulChar"/>
    <w:uiPriority w:val="11"/>
    <w:qFormat/>
    <w:rsid w:val="003471A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471A6"/>
    <w:rPr>
      <w:rFonts w:eastAsiaTheme="majorEastAsia" w:cstheme="majorBidi"/>
      <w:color w:val="595959" w:themeColor="text1" w:themeTint="A6"/>
      <w:spacing w:val="15"/>
      <w:sz w:val="28"/>
      <w:szCs w:val="28"/>
      <w:lang w:val="en-GB"/>
    </w:rPr>
  </w:style>
  <w:style w:type="paragraph" w:styleId="Citcia">
    <w:name w:val="Quote"/>
    <w:basedOn w:val="Normlny"/>
    <w:next w:val="Normlny"/>
    <w:link w:val="CitciaChar"/>
    <w:uiPriority w:val="29"/>
    <w:qFormat/>
    <w:rsid w:val="003471A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471A6"/>
    <w:rPr>
      <w:i/>
      <w:iCs/>
      <w:color w:val="404040" w:themeColor="text1" w:themeTint="BF"/>
      <w:lang w:val="en-GB"/>
    </w:rPr>
  </w:style>
  <w:style w:type="paragraph" w:styleId="Odsekzoznamu">
    <w:name w:val="List Paragraph"/>
    <w:basedOn w:val="Normlny"/>
    <w:uiPriority w:val="34"/>
    <w:qFormat/>
    <w:rsid w:val="003471A6"/>
    <w:pPr>
      <w:ind w:left="720"/>
      <w:contextualSpacing/>
    </w:pPr>
  </w:style>
  <w:style w:type="character" w:styleId="Intenzvnezvraznenie">
    <w:name w:val="Intense Emphasis"/>
    <w:basedOn w:val="Predvolenpsmoodseku"/>
    <w:uiPriority w:val="21"/>
    <w:qFormat/>
    <w:rsid w:val="003471A6"/>
    <w:rPr>
      <w:i/>
      <w:iCs/>
      <w:color w:val="0F4761" w:themeColor="accent1" w:themeShade="BF"/>
    </w:rPr>
  </w:style>
  <w:style w:type="paragraph" w:styleId="Zvraznencitcia">
    <w:name w:val="Intense Quote"/>
    <w:basedOn w:val="Normlny"/>
    <w:next w:val="Normlny"/>
    <w:link w:val="ZvraznencitciaChar"/>
    <w:uiPriority w:val="30"/>
    <w:qFormat/>
    <w:rsid w:val="00347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471A6"/>
    <w:rPr>
      <w:i/>
      <w:iCs/>
      <w:color w:val="0F4761" w:themeColor="accent1" w:themeShade="BF"/>
      <w:lang w:val="en-GB"/>
    </w:rPr>
  </w:style>
  <w:style w:type="character" w:styleId="Zvraznenodkaz">
    <w:name w:val="Intense Reference"/>
    <w:basedOn w:val="Predvolenpsmoodseku"/>
    <w:uiPriority w:val="32"/>
    <w:qFormat/>
    <w:rsid w:val="003471A6"/>
    <w:rPr>
      <w:b/>
      <w:bCs/>
      <w:smallCaps/>
      <w:color w:val="0F4761" w:themeColor="accent1" w:themeShade="BF"/>
      <w:spacing w:val="5"/>
    </w:rPr>
  </w:style>
  <w:style w:type="paragraph" w:styleId="Revzia">
    <w:name w:val="Revision"/>
    <w:hidden/>
    <w:uiPriority w:val="99"/>
    <w:semiHidden/>
    <w:rsid w:val="00AA4858"/>
    <w:pPr>
      <w:spacing w:after="0" w:line="240" w:lineRule="auto"/>
    </w:pPr>
    <w:rPr>
      <w:lang w:val="en-GB"/>
    </w:rPr>
  </w:style>
  <w:style w:type="paragraph" w:styleId="Hlavika">
    <w:name w:val="header"/>
    <w:basedOn w:val="Normlny"/>
    <w:link w:val="HlavikaChar"/>
    <w:uiPriority w:val="99"/>
    <w:unhideWhenUsed/>
    <w:rsid w:val="00AA48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A4858"/>
    <w:rPr>
      <w:lang w:val="en-GB"/>
    </w:rPr>
  </w:style>
  <w:style w:type="paragraph" w:styleId="Pta">
    <w:name w:val="footer"/>
    <w:basedOn w:val="Normlny"/>
    <w:link w:val="PtaChar"/>
    <w:uiPriority w:val="99"/>
    <w:unhideWhenUsed/>
    <w:rsid w:val="00AA4858"/>
    <w:pPr>
      <w:tabs>
        <w:tab w:val="center" w:pos="4536"/>
        <w:tab w:val="right" w:pos="9072"/>
      </w:tabs>
      <w:spacing w:after="0" w:line="240" w:lineRule="auto"/>
    </w:pPr>
  </w:style>
  <w:style w:type="character" w:customStyle="1" w:styleId="PtaChar">
    <w:name w:val="Päta Char"/>
    <w:basedOn w:val="Predvolenpsmoodseku"/>
    <w:link w:val="Pta"/>
    <w:uiPriority w:val="99"/>
    <w:rsid w:val="00AA4858"/>
    <w:rPr>
      <w:lang w:val="en-GB"/>
    </w:rPr>
  </w:style>
  <w:style w:type="character" w:styleId="Hypertextovprepojenie">
    <w:name w:val="Hyperlink"/>
    <w:basedOn w:val="Predvolenpsmoodseku"/>
    <w:uiPriority w:val="99"/>
    <w:unhideWhenUsed/>
    <w:rsid w:val="00AA4858"/>
    <w:rPr>
      <w:color w:val="467886" w:themeColor="hyperlink"/>
      <w:u w:val="single"/>
    </w:rPr>
  </w:style>
  <w:style w:type="character" w:styleId="Nevyrieenzmienka">
    <w:name w:val="Unresolved Mention"/>
    <w:basedOn w:val="Predvolenpsmoodseku"/>
    <w:uiPriority w:val="99"/>
    <w:semiHidden/>
    <w:unhideWhenUsed/>
    <w:rsid w:val="00AA4858"/>
    <w:rPr>
      <w:color w:val="605E5C"/>
      <w:shd w:val="clear" w:color="auto" w:fill="E1DFDD"/>
    </w:rPr>
  </w:style>
  <w:style w:type="character" w:styleId="Odkaznakomentr">
    <w:name w:val="annotation reference"/>
    <w:basedOn w:val="Predvolenpsmoodseku"/>
    <w:uiPriority w:val="99"/>
    <w:semiHidden/>
    <w:unhideWhenUsed/>
    <w:rsid w:val="00153616"/>
    <w:rPr>
      <w:sz w:val="16"/>
      <w:szCs w:val="16"/>
    </w:rPr>
  </w:style>
  <w:style w:type="paragraph" w:styleId="Textkomentra">
    <w:name w:val="annotation text"/>
    <w:basedOn w:val="Normlny"/>
    <w:link w:val="TextkomentraChar"/>
    <w:uiPriority w:val="99"/>
    <w:unhideWhenUsed/>
    <w:rsid w:val="00153616"/>
    <w:pPr>
      <w:spacing w:line="240" w:lineRule="auto"/>
    </w:pPr>
    <w:rPr>
      <w:sz w:val="20"/>
      <w:szCs w:val="20"/>
    </w:rPr>
  </w:style>
  <w:style w:type="character" w:customStyle="1" w:styleId="TextkomentraChar">
    <w:name w:val="Text komentára Char"/>
    <w:basedOn w:val="Predvolenpsmoodseku"/>
    <w:link w:val="Textkomentra"/>
    <w:uiPriority w:val="99"/>
    <w:rsid w:val="00153616"/>
    <w:rPr>
      <w:sz w:val="20"/>
      <w:szCs w:val="20"/>
      <w:lang w:val="en-GB"/>
    </w:rPr>
  </w:style>
  <w:style w:type="paragraph" w:styleId="Predmetkomentra">
    <w:name w:val="annotation subject"/>
    <w:basedOn w:val="Textkomentra"/>
    <w:next w:val="Textkomentra"/>
    <w:link w:val="PredmetkomentraChar"/>
    <w:uiPriority w:val="99"/>
    <w:semiHidden/>
    <w:unhideWhenUsed/>
    <w:rsid w:val="00153616"/>
    <w:rPr>
      <w:b/>
      <w:bCs/>
    </w:rPr>
  </w:style>
  <w:style w:type="character" w:customStyle="1" w:styleId="PredmetkomentraChar">
    <w:name w:val="Predmet komentára Char"/>
    <w:basedOn w:val="TextkomentraChar"/>
    <w:link w:val="Predmetkomentra"/>
    <w:uiPriority w:val="99"/>
    <w:semiHidden/>
    <w:rsid w:val="0015361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slov-lex.sk/elegislativa/legislativne-procesy/SK/LP/2025/141/sprievodne-dokumenty?stadiumUuid=7b7b22ea-e24f-4051-bc47-4d957a23239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5C50894AA24243AA334B9B91D17D5D" ma:contentTypeVersion="18" ma:contentTypeDescription="Umožňuje vytvoriť nový dokument." ma:contentTypeScope="" ma:versionID="c6c3eb6d7a5a56c1036e81444308d700">
  <xsd:schema xmlns:xsd="http://www.w3.org/2001/XMLSchema" xmlns:xs="http://www.w3.org/2001/XMLSchema" xmlns:p="http://schemas.microsoft.com/office/2006/metadata/properties" xmlns:ns2="69772c08-87a7-4295-a4e9-5848e5f12c41" xmlns:ns3="9eaac7a5-60bc-4040-a19d-3aee9518c346" targetNamespace="http://schemas.microsoft.com/office/2006/metadata/properties" ma:root="true" ma:fieldsID="5b106da758cdb66dca73fc50b55dbee0" ns2:_="" ns3:_="">
    <xsd:import namespace="69772c08-87a7-4295-a4e9-5848e5f12c41"/>
    <xsd:import namespace="9eaac7a5-60bc-4040-a19d-3aee9518c3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72c08-87a7-4295-a4e9-5848e5f12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850c24ea-5558-4f0e-b2b6-8c64f656c9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ac7a5-60bc-4040-a19d-3aee9518c346"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62b771b6-9954-4fd3-b443-50a83bbc78ad}" ma:internalName="TaxCatchAll" ma:showField="CatchAllData" ma:web="9eaac7a5-60bc-4040-a19d-3aee9518c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aac7a5-60bc-4040-a19d-3aee9518c346" xsi:nil="true"/>
    <lcf76f155ced4ddcb4097134ff3c332f xmlns="69772c08-87a7-4295-a4e9-5848e5f12c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B0025-6D4C-4CF6-A3B1-21C9FE4D8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72c08-87a7-4295-a4e9-5848e5f12c41"/>
    <ds:schemaRef ds:uri="9eaac7a5-60bc-4040-a19d-3aee9518c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0629E-065F-40CD-AEDE-869C77C16F06}">
  <ds:schemaRefs>
    <ds:schemaRef ds:uri="http://schemas.microsoft.com/office/2006/metadata/properties"/>
    <ds:schemaRef ds:uri="http://schemas.microsoft.com/office/infopath/2007/PartnerControls"/>
    <ds:schemaRef ds:uri="9eaac7a5-60bc-4040-a19d-3aee9518c346"/>
    <ds:schemaRef ds:uri="69772c08-87a7-4295-a4e9-5848e5f12c41"/>
  </ds:schemaRefs>
</ds:datastoreItem>
</file>

<file path=customXml/itemProps3.xml><?xml version="1.0" encoding="utf-8"?>
<ds:datastoreItem xmlns:ds="http://schemas.openxmlformats.org/officeDocument/2006/customXml" ds:itemID="{C15A809C-BCE6-480D-ABBB-1F8CD19B58AA}">
  <ds:schemaRefs>
    <ds:schemaRef ds:uri="http://schemas.microsoft.com/sharepoint/v3/contenttype/forms"/>
  </ds:schemaRefs>
</ds:datastoreItem>
</file>

<file path=customXml/itemProps4.xml><?xml version="1.0" encoding="utf-8"?>
<ds:datastoreItem xmlns:ds="http://schemas.openxmlformats.org/officeDocument/2006/customXml" ds:itemID="{A446E8C3-9F56-4663-A121-C9488117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Berthoty</dc:creator>
  <cp:keywords/>
  <dc:description/>
  <cp:lastModifiedBy>Jakub Berthoty</cp:lastModifiedBy>
  <cp:revision>20</cp:revision>
  <dcterms:created xsi:type="dcterms:W3CDTF">2025-04-17T12:28:00Z</dcterms:created>
  <dcterms:modified xsi:type="dcterms:W3CDTF">2025-11-23T10:22:00Z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0x0101003B5C50894AA24243AA334B9B91D17D5D</vt:lpwstr>
  </property>
</Properties>
</file>